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FF0000"/>
          <w:sz w:val="44"/>
        </w:rPr>
      </w:pPr>
      <w:r>
        <w:rPr>
          <w:rFonts w:eastAsia="黑体"/>
          <w:color w:val="FF0000"/>
          <w:sz w:val="44"/>
        </w:rPr>
        <w:t>中国证券监督管理委员会</w:t>
      </w:r>
      <w:r>
        <w:rPr>
          <w:rFonts w:hint="eastAsia" w:eastAsia="黑体"/>
          <w:color w:val="FF0000"/>
          <w:sz w:val="44"/>
        </w:rPr>
        <w:t>江西监管局</w:t>
      </w:r>
    </w:p>
    <w:p>
      <w:pPr>
        <w:jc w:val="center"/>
        <w:rPr>
          <w:rFonts w:eastAsia="华文中宋"/>
          <w:b/>
          <w:color w:val="FF0000"/>
          <w:spacing w:val="-50"/>
          <w:sz w:val="72"/>
        </w:rPr>
      </w:pPr>
      <w:r>
        <w:rPr>
          <w:rFonts w:eastAsia="华文中宋"/>
          <w:b/>
          <w:color w:val="FF0000"/>
          <w:spacing w:val="-50"/>
          <w:sz w:val="72"/>
        </w:rPr>
        <w:t>行 政 监 管 措 施 决 定 书</w:t>
      </w:r>
    </w:p>
    <w:p>
      <w:pPr>
        <w:jc w:val="center"/>
        <w:rPr>
          <w:rFonts w:eastAsia="仿宋_GB2312"/>
          <w:sz w:val="30"/>
        </w:rPr>
      </w:pPr>
    </w:p>
    <w:p>
      <w:pPr>
        <w:jc w:val="center"/>
        <w:rPr>
          <w:rFonts w:eastAsia="华文中宋"/>
          <w:b/>
          <w:sz w:val="52"/>
        </w:rPr>
      </w:pPr>
      <w:r>
        <w:rPr>
          <w:rFonts w:hint="eastAsia" w:ascii="仿宋_GB2312" w:hAnsi="仿宋_GB2312" w:eastAsia="仿宋_GB2312" w:cs="仿宋_GB2312"/>
          <w:color w:val="auto"/>
          <w:kern w:val="2"/>
          <w:sz w:val="32"/>
          <w:szCs w:val="32"/>
          <w:highlight w:val="none"/>
          <w:lang w:val="en-US" w:eastAsia="zh-CN" w:bidi="ar-SA"/>
        </w:rPr>
        <w:t>〔2025〕</w:t>
      </w:r>
      <w:del w:id="0" w:author="公文专岗：编号" w:date="2025-12-29T15:46:28Z">
        <w:r>
          <w:rPr>
            <w:rFonts w:hint="default" w:ascii="仿宋_GB2312" w:hAnsi="仿宋_GB2312" w:eastAsia="仿宋_GB2312" w:cs="仿宋_GB2312"/>
            <w:color w:val="auto"/>
            <w:kern w:val="2"/>
            <w:sz w:val="32"/>
            <w:szCs w:val="32"/>
            <w:highlight w:val="none"/>
            <w:lang w:val="en-US" w:eastAsia="zh-CN" w:bidi="ar-SA"/>
          </w:rPr>
          <w:delText xml:space="preserve"> </w:delText>
        </w:r>
      </w:del>
      <w:ins w:id="1" w:author="公文专岗：编号" w:date="2025-12-29T15:46:28Z">
        <w:r>
          <w:rPr>
            <w:rFonts w:hint="eastAsia" w:ascii="仿宋_GB2312" w:hAnsi="仿宋_GB2312" w:eastAsia="仿宋_GB2312" w:cs="仿宋_GB2312"/>
            <w:color w:val="auto"/>
            <w:kern w:val="2"/>
            <w:sz w:val="32"/>
            <w:szCs w:val="32"/>
            <w:highlight w:val="none"/>
            <w:lang w:val="en-US" w:eastAsia="zh-CN" w:bidi="ar-SA"/>
          </w:rPr>
          <w:t>38</w:t>
        </w:r>
      </w:ins>
      <w:r>
        <w:rPr>
          <w:rFonts w:eastAsia="仿宋_GB2312"/>
          <w:sz w:val="30"/>
        </w:rPr>
        <w:t>号</w:t>
      </w:r>
    </w:p>
    <w:p>
      <w:pPr>
        <w:rPr>
          <w:rFonts w:eastAsia="仿宋_GB2312"/>
          <w:sz w:val="30"/>
          <w:u w:val="single" w:color="FF0000"/>
        </w:rPr>
      </w:pPr>
      <w:r>
        <w:rPr>
          <w:rFonts w:eastAsia="仿宋_GB2312"/>
          <w:sz w:val="30"/>
          <w:u w:val="single" w:color="FF000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sz w:val="44"/>
          <w:szCs w:val="44"/>
        </w:rPr>
      </w:pPr>
      <w:bookmarkStart w:id="0" w:name="_行政监管措施决定书_1"/>
      <w:bookmarkEnd w:id="0"/>
      <w:r>
        <w:rPr>
          <w:rFonts w:hint="eastAsia" w:ascii="宋体" w:hAnsi="宋体" w:eastAsia="宋体" w:cs="宋体"/>
          <w:b/>
          <w:sz w:val="44"/>
          <w:szCs w:val="44"/>
        </w:rPr>
        <w:t>关于对</w:t>
      </w:r>
      <w:r>
        <w:rPr>
          <w:rFonts w:hint="eastAsia" w:ascii="宋体" w:hAnsi="宋体" w:cs="宋体"/>
          <w:b/>
          <w:sz w:val="44"/>
          <w:szCs w:val="44"/>
          <w:lang w:eastAsia="zh-CN"/>
        </w:rPr>
        <w:t>王华鑫</w:t>
      </w:r>
      <w:r>
        <w:rPr>
          <w:rFonts w:hint="eastAsia" w:ascii="宋体" w:hAnsi="宋体" w:eastAsia="宋体" w:cs="宋体"/>
          <w:b/>
          <w:sz w:val="44"/>
          <w:szCs w:val="44"/>
        </w:rPr>
        <w:t>采取监管谈话措施的决定</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sz w:val="32"/>
          <w:szCs w:val="32"/>
        </w:rPr>
      </w:pPr>
      <w:r>
        <w:rPr>
          <w:rFonts w:hint="eastAsia" w:ascii="仿宋_GB2312" w:eastAsia="仿宋_GB2312"/>
          <w:sz w:val="32"/>
          <w:szCs w:val="32"/>
          <w:lang w:eastAsia="zh-CN"/>
        </w:rPr>
        <w:t>王华鑫</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lang w:val="en-US" w:eastAsia="zh-CN"/>
        </w:rPr>
        <w:t>你在</w:t>
      </w:r>
      <w:r>
        <w:rPr>
          <w:rFonts w:hint="eastAsia" w:ascii="仿宋_GB2312" w:eastAsia="仿宋_GB2312"/>
          <w:b w:val="0"/>
          <w:bCs w:val="0"/>
          <w:color w:val="000000"/>
          <w:sz w:val="32"/>
          <w:lang w:eastAsia="zh-CN"/>
        </w:rPr>
        <w:t>国新证券股份有限公司（原</w:t>
      </w:r>
      <w:r>
        <w:rPr>
          <w:rFonts w:hint="eastAsia" w:ascii="仿宋_GB2312" w:hAnsi="仿宋_GB2312" w:eastAsia="仿宋_GB2312" w:cs="仿宋_GB2312"/>
          <w:sz w:val="32"/>
          <w:szCs w:val="32"/>
          <w:lang w:val="en-US" w:eastAsia="zh-CN"/>
        </w:rPr>
        <w:t>华融</w:t>
      </w:r>
      <w:r>
        <w:rPr>
          <w:rFonts w:hint="eastAsia" w:ascii="仿宋_GB2312" w:eastAsia="仿宋_GB2312"/>
          <w:b w:val="0"/>
          <w:bCs w:val="0"/>
          <w:color w:val="000000"/>
          <w:sz w:val="32"/>
          <w:lang w:eastAsia="zh-CN"/>
        </w:rPr>
        <w:t>证券股份有限公司）南昌绿茵路证券营业部</w:t>
      </w:r>
      <w:r>
        <w:rPr>
          <w:rFonts w:hint="eastAsia" w:ascii="仿宋_GB2312" w:hAnsi="仿宋_GB2312" w:eastAsia="仿宋_GB2312" w:cs="仿宋_GB2312"/>
          <w:sz w:val="32"/>
          <w:szCs w:val="32"/>
          <w:lang w:val="en-US" w:eastAsia="zh-CN"/>
        </w:rPr>
        <w:t>任职期间，</w:t>
      </w:r>
      <w:r>
        <w:rPr>
          <w:rFonts w:hint="eastAsia" w:ascii="仿宋_GB2312" w:hAnsi="仿宋_GB2312" w:eastAsia="仿宋_GB2312" w:cs="仿宋_GB2312"/>
          <w:b w:val="0"/>
          <w:bCs w:val="0"/>
          <w:sz w:val="32"/>
          <w:szCs w:val="32"/>
          <w:lang w:val="en-US" w:eastAsia="zh-CN"/>
        </w:rPr>
        <w:t>未在中国证券业协会注册登记为证券投资顾问的情况下向客户提供证券投资顾问服务，私下接受客户委托从事证券基金投资。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b w:val="0"/>
          <w:bCs w:val="0"/>
          <w:sz w:val="32"/>
          <w:szCs w:val="32"/>
          <w:lang w:val="en-US" w:eastAsia="zh-CN"/>
        </w:rPr>
        <w:t>上述行为违反《证券投资顾问业务暂行规定》（证监会公告</w:t>
      </w:r>
      <w:ins w:id="2" w:author="胡文静：拟稿人" w:date="2025-12-26T09:43:50Z">
        <w:r>
          <w:rPr>
            <w:rFonts w:hint="eastAsia" w:ascii="仿宋_GB2312" w:hAnsi="仿宋_GB2312" w:eastAsia="仿宋_GB2312" w:cs="仿宋_GB2312"/>
            <w:b w:val="0"/>
            <w:bCs w:val="0"/>
            <w:sz w:val="32"/>
            <w:szCs w:val="32"/>
            <w:lang w:val="en-US" w:eastAsia="zh-CN"/>
          </w:rPr>
          <w:t>〔</w:t>
        </w:r>
      </w:ins>
      <w:del w:id="3" w:author="胡文静：拟稿人" w:date="2025-12-26T09:43:45Z">
        <w:r>
          <w:rPr>
            <w:rFonts w:hint="eastAsia" w:ascii="仿宋_GB2312" w:hAnsi="仿宋_GB2312" w:eastAsia="仿宋_GB2312" w:cs="仿宋_GB2312"/>
            <w:b w:val="0"/>
            <w:bCs w:val="0"/>
            <w:sz w:val="32"/>
            <w:szCs w:val="32"/>
            <w:lang w:val="en-US" w:eastAsia="zh-CN"/>
          </w:rPr>
          <w:delText>[</w:delText>
        </w:r>
      </w:del>
      <w:r>
        <w:rPr>
          <w:rFonts w:hint="eastAsia" w:ascii="仿宋_GB2312" w:hAnsi="仿宋_GB2312" w:eastAsia="仿宋_GB2312" w:cs="仿宋_GB2312"/>
          <w:b w:val="0"/>
          <w:bCs w:val="0"/>
          <w:sz w:val="32"/>
          <w:szCs w:val="32"/>
          <w:lang w:val="en-US" w:eastAsia="zh-CN"/>
        </w:rPr>
        <w:t>2010</w:t>
      </w:r>
      <w:ins w:id="4" w:author="胡文静：拟稿人" w:date="2025-12-26T09:43:55Z">
        <w:r>
          <w:rPr>
            <w:rFonts w:hint="eastAsia" w:ascii="仿宋_GB2312" w:hAnsi="仿宋_GB2312" w:eastAsia="仿宋_GB2312" w:cs="仿宋_GB2312"/>
            <w:b w:val="0"/>
            <w:bCs w:val="0"/>
            <w:sz w:val="32"/>
            <w:szCs w:val="32"/>
            <w:lang w:val="en-US" w:eastAsia="zh-CN"/>
          </w:rPr>
          <w:t>〕</w:t>
        </w:r>
      </w:ins>
      <w:del w:id="5" w:author="胡文静：拟稿人" w:date="2025-12-26T09:43:52Z">
        <w:r>
          <w:rPr>
            <w:rFonts w:hint="eastAsia" w:ascii="仿宋_GB2312" w:hAnsi="仿宋_GB2312" w:eastAsia="仿宋_GB2312" w:cs="仿宋_GB2312"/>
            <w:b w:val="0"/>
            <w:bCs w:val="0"/>
            <w:sz w:val="32"/>
            <w:szCs w:val="32"/>
            <w:lang w:val="en-US" w:eastAsia="zh-CN"/>
          </w:rPr>
          <w:delText>]</w:delText>
        </w:r>
      </w:del>
      <w:r>
        <w:rPr>
          <w:rFonts w:hint="eastAsia" w:ascii="仿宋_GB2312" w:hAnsi="仿宋_GB2312" w:eastAsia="仿宋_GB2312" w:cs="仿宋_GB2312"/>
          <w:b w:val="0"/>
          <w:bCs w:val="0"/>
          <w:sz w:val="32"/>
          <w:szCs w:val="32"/>
          <w:lang w:val="en-US" w:eastAsia="zh-CN"/>
        </w:rPr>
        <w:t>27号）第七条、</w:t>
      </w:r>
      <w:ins w:id="6" w:author="胡文静：拟稿人" w:date="2025-12-26T09:42:30Z">
        <w:r>
          <w:rPr>
            <w:rFonts w:hint="eastAsia" w:ascii="仿宋_GB2312" w:hAnsi="仿宋_GB2312" w:eastAsia="仿宋_GB2312" w:cs="仿宋_GB2312"/>
            <w:b w:val="0"/>
            <w:bCs w:val="0"/>
            <w:sz w:val="32"/>
            <w:szCs w:val="32"/>
            <w:lang w:val="en-US" w:eastAsia="zh-CN"/>
          </w:rPr>
          <w:t>《</w:t>
        </w:r>
      </w:ins>
      <w:ins w:id="7" w:author="胡文静：拟稿人" w:date="2025-12-26T09:42:34Z">
        <w:r>
          <w:rPr>
            <w:rFonts w:hint="eastAsia" w:ascii="仿宋_GB2312" w:hAnsi="仿宋_GB2312" w:eastAsia="仿宋_GB2312" w:cs="仿宋_GB2312"/>
            <w:b w:val="0"/>
            <w:bCs w:val="0"/>
            <w:sz w:val="32"/>
            <w:szCs w:val="32"/>
            <w:lang w:val="en-US" w:eastAsia="zh-CN"/>
          </w:rPr>
          <w:t>证券</w:t>
        </w:r>
      </w:ins>
      <w:ins w:id="8" w:author="胡文静：拟稿人" w:date="2025-12-26T09:42:36Z">
        <w:r>
          <w:rPr>
            <w:rFonts w:hint="eastAsia" w:ascii="仿宋_GB2312" w:hAnsi="仿宋_GB2312" w:eastAsia="仿宋_GB2312" w:cs="仿宋_GB2312"/>
            <w:b w:val="0"/>
            <w:bCs w:val="0"/>
            <w:sz w:val="32"/>
            <w:szCs w:val="32"/>
            <w:lang w:val="en-US" w:eastAsia="zh-CN"/>
          </w:rPr>
          <w:t>经纪人</w:t>
        </w:r>
      </w:ins>
      <w:ins w:id="9" w:author="胡文静：拟稿人" w:date="2025-12-26T09:42:37Z">
        <w:r>
          <w:rPr>
            <w:rFonts w:hint="eastAsia" w:ascii="仿宋_GB2312" w:hAnsi="仿宋_GB2312" w:eastAsia="仿宋_GB2312" w:cs="仿宋_GB2312"/>
            <w:b w:val="0"/>
            <w:bCs w:val="0"/>
            <w:sz w:val="32"/>
            <w:szCs w:val="32"/>
            <w:lang w:val="en-US" w:eastAsia="zh-CN"/>
          </w:rPr>
          <w:t>管理</w:t>
        </w:r>
      </w:ins>
      <w:ins w:id="10" w:author="胡文静：拟稿人" w:date="2025-12-26T09:42:38Z">
        <w:r>
          <w:rPr>
            <w:rFonts w:hint="eastAsia" w:ascii="仿宋_GB2312" w:hAnsi="仿宋_GB2312" w:eastAsia="仿宋_GB2312" w:cs="仿宋_GB2312"/>
            <w:b w:val="0"/>
            <w:bCs w:val="0"/>
            <w:sz w:val="32"/>
            <w:szCs w:val="32"/>
            <w:lang w:val="en-US" w:eastAsia="zh-CN"/>
          </w:rPr>
          <w:t>暂行</w:t>
        </w:r>
      </w:ins>
      <w:ins w:id="11" w:author="胡文静：拟稿人" w:date="2025-12-26T09:42:39Z">
        <w:r>
          <w:rPr>
            <w:rFonts w:hint="eastAsia" w:ascii="仿宋_GB2312" w:hAnsi="仿宋_GB2312" w:eastAsia="仿宋_GB2312" w:cs="仿宋_GB2312"/>
            <w:b w:val="0"/>
            <w:bCs w:val="0"/>
            <w:sz w:val="32"/>
            <w:szCs w:val="32"/>
            <w:lang w:val="en-US" w:eastAsia="zh-CN"/>
          </w:rPr>
          <w:t>规定</w:t>
        </w:r>
      </w:ins>
      <w:ins w:id="12" w:author="胡文静：拟稿人" w:date="2025-12-26T09:42:30Z">
        <w:r>
          <w:rPr>
            <w:rFonts w:hint="eastAsia" w:ascii="仿宋_GB2312" w:hAnsi="仿宋_GB2312" w:eastAsia="仿宋_GB2312" w:cs="仿宋_GB2312"/>
            <w:b w:val="0"/>
            <w:bCs w:val="0"/>
            <w:sz w:val="32"/>
            <w:szCs w:val="32"/>
            <w:lang w:val="en-US" w:eastAsia="zh-CN"/>
          </w:rPr>
          <w:t>》</w:t>
        </w:r>
      </w:ins>
      <w:ins w:id="13" w:author="胡文静：拟稿人" w:date="2025-12-26T09:43:39Z">
        <w:r>
          <w:rPr>
            <w:rFonts w:hint="eastAsia" w:ascii="仿宋_GB2312" w:hAnsi="仿宋_GB2312" w:eastAsia="仿宋_GB2312" w:cs="仿宋_GB2312"/>
            <w:b w:val="0"/>
            <w:bCs w:val="0"/>
            <w:sz w:val="32"/>
            <w:szCs w:val="32"/>
            <w:lang w:val="en-US" w:eastAsia="zh-CN"/>
          </w:rPr>
          <w:t>（</w:t>
        </w:r>
      </w:ins>
      <w:ins w:id="14" w:author="胡文静：拟稿人" w:date="2025-12-26T09:44:00Z">
        <w:r>
          <w:rPr>
            <w:rFonts w:hint="eastAsia" w:ascii="仿宋_GB2312" w:hAnsi="仿宋_GB2312" w:eastAsia="仿宋_GB2312" w:cs="仿宋_GB2312"/>
            <w:b w:val="0"/>
            <w:bCs w:val="0"/>
            <w:sz w:val="32"/>
            <w:szCs w:val="32"/>
            <w:lang w:val="en-US" w:eastAsia="zh-CN"/>
          </w:rPr>
          <w:t>证监会</w:t>
        </w:r>
      </w:ins>
      <w:ins w:id="15" w:author="胡文静：拟稿人" w:date="2025-12-26T09:44:01Z">
        <w:r>
          <w:rPr>
            <w:rFonts w:hint="eastAsia" w:ascii="仿宋_GB2312" w:hAnsi="仿宋_GB2312" w:eastAsia="仿宋_GB2312" w:cs="仿宋_GB2312"/>
            <w:b w:val="0"/>
            <w:bCs w:val="0"/>
            <w:sz w:val="32"/>
            <w:szCs w:val="32"/>
            <w:lang w:val="en-US" w:eastAsia="zh-CN"/>
          </w:rPr>
          <w:t>公告</w:t>
        </w:r>
      </w:ins>
      <w:ins w:id="16" w:author="胡文静：拟稿人" w:date="2025-12-26T09:44:09Z">
        <w:r>
          <w:rPr>
            <w:rFonts w:hint="eastAsia" w:ascii="仿宋_GB2312" w:hAnsi="仿宋_GB2312" w:eastAsia="仿宋_GB2312" w:cs="仿宋_GB2312"/>
            <w:b w:val="0"/>
            <w:bCs w:val="0"/>
            <w:sz w:val="32"/>
            <w:szCs w:val="32"/>
            <w:lang w:val="en-US" w:eastAsia="zh-CN"/>
          </w:rPr>
          <w:t>〔20</w:t>
        </w:r>
      </w:ins>
      <w:ins w:id="17" w:author="胡文静：拟稿人" w:date="2025-12-26T11:39:44Z">
        <w:r>
          <w:rPr>
            <w:rFonts w:hint="eastAsia" w:ascii="仿宋_GB2312" w:hAnsi="仿宋_GB2312" w:eastAsia="仿宋_GB2312" w:cs="仿宋_GB2312"/>
            <w:b w:val="0"/>
            <w:bCs w:val="0"/>
            <w:sz w:val="32"/>
            <w:szCs w:val="32"/>
            <w:lang w:val="en-US" w:eastAsia="zh-CN"/>
          </w:rPr>
          <w:t>20</w:t>
        </w:r>
      </w:ins>
      <w:ins w:id="18" w:author="胡文静：拟稿人" w:date="2025-12-26T09:44:09Z">
        <w:r>
          <w:rPr>
            <w:rFonts w:hint="eastAsia" w:ascii="仿宋_GB2312" w:hAnsi="仿宋_GB2312" w:eastAsia="仿宋_GB2312" w:cs="仿宋_GB2312"/>
            <w:b w:val="0"/>
            <w:bCs w:val="0"/>
            <w:sz w:val="32"/>
            <w:szCs w:val="32"/>
            <w:lang w:val="en-US" w:eastAsia="zh-CN"/>
          </w:rPr>
          <w:t>〕2</w:t>
        </w:r>
      </w:ins>
      <w:ins w:id="19" w:author="胡文静：拟稿人" w:date="2025-12-26T11:39:46Z">
        <w:r>
          <w:rPr>
            <w:rFonts w:hint="eastAsia" w:ascii="仿宋_GB2312" w:hAnsi="仿宋_GB2312" w:eastAsia="仿宋_GB2312" w:cs="仿宋_GB2312"/>
            <w:b w:val="0"/>
            <w:bCs w:val="0"/>
            <w:sz w:val="32"/>
            <w:szCs w:val="32"/>
            <w:lang w:val="en-US" w:eastAsia="zh-CN"/>
          </w:rPr>
          <w:t>0</w:t>
        </w:r>
      </w:ins>
      <w:ins w:id="20" w:author="胡文静：拟稿人" w:date="2025-12-26T09:44:09Z">
        <w:r>
          <w:rPr>
            <w:rFonts w:hint="eastAsia" w:ascii="仿宋_GB2312" w:hAnsi="仿宋_GB2312" w:eastAsia="仿宋_GB2312" w:cs="仿宋_GB2312"/>
            <w:b w:val="0"/>
            <w:bCs w:val="0"/>
            <w:sz w:val="32"/>
            <w:szCs w:val="32"/>
            <w:lang w:val="en-US" w:eastAsia="zh-CN"/>
          </w:rPr>
          <w:t>号</w:t>
        </w:r>
      </w:ins>
      <w:ins w:id="21" w:author="胡文静：拟稿人" w:date="2025-12-26T09:43:39Z">
        <w:r>
          <w:rPr>
            <w:rFonts w:hint="eastAsia" w:ascii="仿宋_GB2312" w:hAnsi="仿宋_GB2312" w:eastAsia="仿宋_GB2312" w:cs="仿宋_GB2312"/>
            <w:b w:val="0"/>
            <w:bCs w:val="0"/>
            <w:sz w:val="32"/>
            <w:szCs w:val="32"/>
            <w:lang w:val="en-US" w:eastAsia="zh-CN"/>
          </w:rPr>
          <w:t>）</w:t>
        </w:r>
      </w:ins>
      <w:ins w:id="22" w:author="胡文静：拟稿人" w:date="2025-12-26T09:42:50Z">
        <w:r>
          <w:rPr>
            <w:rFonts w:hint="eastAsia" w:ascii="仿宋_GB2312" w:hAnsi="仿宋_GB2312" w:eastAsia="仿宋_GB2312" w:cs="仿宋_GB2312"/>
            <w:b w:val="0"/>
            <w:bCs w:val="0"/>
            <w:sz w:val="32"/>
            <w:szCs w:val="32"/>
            <w:lang w:val="en-US" w:eastAsia="zh-CN"/>
          </w:rPr>
          <w:t>第</w:t>
        </w:r>
      </w:ins>
      <w:ins w:id="23" w:author="胡文静：拟稿人" w:date="2025-12-26T09:42:51Z">
        <w:r>
          <w:rPr>
            <w:rFonts w:hint="eastAsia" w:ascii="仿宋_GB2312" w:hAnsi="仿宋_GB2312" w:eastAsia="仿宋_GB2312" w:cs="仿宋_GB2312"/>
            <w:b w:val="0"/>
            <w:bCs w:val="0"/>
            <w:sz w:val="32"/>
            <w:szCs w:val="32"/>
            <w:lang w:val="en-US" w:eastAsia="zh-CN"/>
          </w:rPr>
          <w:t>十</w:t>
        </w:r>
      </w:ins>
      <w:ins w:id="24" w:author="胡文静：拟稿人" w:date="2025-12-26T11:39:56Z">
        <w:r>
          <w:rPr>
            <w:rFonts w:hint="eastAsia" w:ascii="仿宋_GB2312" w:hAnsi="仿宋_GB2312" w:eastAsia="仿宋_GB2312" w:cs="仿宋_GB2312"/>
            <w:b w:val="0"/>
            <w:bCs w:val="0"/>
            <w:sz w:val="32"/>
            <w:szCs w:val="32"/>
            <w:lang w:val="en-US" w:eastAsia="zh-CN"/>
          </w:rPr>
          <w:t>二</w:t>
        </w:r>
      </w:ins>
      <w:ins w:id="25" w:author="胡文静：拟稿人" w:date="2025-12-26T09:42:51Z">
        <w:r>
          <w:rPr>
            <w:rFonts w:hint="eastAsia" w:ascii="仿宋_GB2312" w:hAnsi="仿宋_GB2312" w:eastAsia="仿宋_GB2312" w:cs="仿宋_GB2312"/>
            <w:b w:val="0"/>
            <w:bCs w:val="0"/>
            <w:sz w:val="32"/>
            <w:szCs w:val="32"/>
            <w:lang w:val="en-US" w:eastAsia="zh-CN"/>
          </w:rPr>
          <w:t>条</w:t>
        </w:r>
      </w:ins>
      <w:ins w:id="26" w:author="胡文静：拟稿人" w:date="2025-12-26T09:42:53Z">
        <w:r>
          <w:rPr>
            <w:rFonts w:hint="eastAsia" w:ascii="仿宋_GB2312" w:hAnsi="仿宋_GB2312" w:eastAsia="仿宋_GB2312" w:cs="仿宋_GB2312"/>
            <w:b w:val="0"/>
            <w:bCs w:val="0"/>
            <w:sz w:val="32"/>
            <w:szCs w:val="32"/>
            <w:lang w:val="en-US" w:eastAsia="zh-CN"/>
          </w:rPr>
          <w:t>第一项</w:t>
        </w:r>
      </w:ins>
      <w:ins w:id="27" w:author="胡文静：拟稿人" w:date="2025-12-26T09:43:00Z">
        <w:r>
          <w:rPr>
            <w:rFonts w:hint="eastAsia" w:ascii="仿宋_GB2312" w:hAnsi="仿宋_GB2312" w:eastAsia="仿宋_GB2312" w:cs="仿宋_GB2312"/>
            <w:b w:val="0"/>
            <w:bCs w:val="0"/>
            <w:sz w:val="32"/>
            <w:szCs w:val="32"/>
            <w:lang w:val="en-US" w:eastAsia="zh-CN"/>
          </w:rPr>
          <w:t>以及</w:t>
        </w:r>
      </w:ins>
      <w:r>
        <w:rPr>
          <w:rFonts w:hint="eastAsia" w:ascii="仿宋_GB2312" w:hAnsi="仿宋_GB2312" w:eastAsia="仿宋_GB2312" w:cs="仿宋_GB2312"/>
          <w:b w:val="0"/>
          <w:bCs w:val="0"/>
          <w:sz w:val="32"/>
          <w:szCs w:val="32"/>
          <w:lang w:val="en-US" w:eastAsia="zh-CN"/>
        </w:rPr>
        <w:t>《证券基金经营机构董事、监事、高级管理人员及从业人员监督管理办法》（证监会令第195号）第二十六条第五项的规定。</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b w:val="0"/>
          <w:bCs w:val="0"/>
          <w:sz w:val="32"/>
          <w:szCs w:val="32"/>
          <w:lang w:val="en-US" w:eastAsia="zh-CN"/>
        </w:rPr>
        <w:t>《证券投资顾问业务暂行规定》第三十三条</w:t>
      </w:r>
      <w:r>
        <w:rPr>
          <w:rFonts w:hint="eastAsia" w:ascii="仿宋_GB2312" w:hAnsi="仿宋_GB2312" w:eastAsia="仿宋_GB2312" w:cs="仿宋_GB2312"/>
          <w:color w:val="auto"/>
          <w:kern w:val="2"/>
          <w:sz w:val="32"/>
          <w:szCs w:val="32"/>
          <w:highlight w:val="none"/>
          <w:lang w:val="en-US" w:eastAsia="zh-CN" w:bidi="ar-SA"/>
        </w:rPr>
        <w:t>、</w:t>
      </w:r>
      <w:ins w:id="28" w:author="胡文静：拟稿人" w:date="2025-12-26T09:46:07Z">
        <w:r>
          <w:rPr>
            <w:rFonts w:hint="eastAsia" w:ascii="仿宋_GB2312" w:hAnsi="仿宋_GB2312" w:eastAsia="仿宋_GB2312" w:cs="仿宋_GB2312"/>
            <w:b w:val="0"/>
            <w:bCs w:val="0"/>
            <w:sz w:val="32"/>
            <w:szCs w:val="32"/>
            <w:lang w:val="en-US" w:eastAsia="zh-CN"/>
          </w:rPr>
          <w:t>《证券经纪人管理暂行规定》</w:t>
        </w:r>
      </w:ins>
      <w:ins w:id="29" w:author="胡文静：拟稿人" w:date="2025-12-26T09:46:10Z">
        <w:r>
          <w:rPr>
            <w:rFonts w:hint="eastAsia" w:ascii="仿宋_GB2312" w:hAnsi="仿宋_GB2312" w:eastAsia="仿宋_GB2312" w:cs="仿宋_GB2312"/>
            <w:b w:val="0"/>
            <w:bCs w:val="0"/>
            <w:sz w:val="32"/>
            <w:szCs w:val="32"/>
            <w:lang w:val="en-US" w:eastAsia="zh-CN"/>
          </w:rPr>
          <w:t>第</w:t>
        </w:r>
      </w:ins>
      <w:ins w:id="30" w:author="胡文静：拟稿人" w:date="2025-12-26T09:46:11Z">
        <w:r>
          <w:rPr>
            <w:rFonts w:hint="eastAsia" w:ascii="仿宋_GB2312" w:hAnsi="仿宋_GB2312" w:eastAsia="仿宋_GB2312" w:cs="仿宋_GB2312"/>
            <w:b w:val="0"/>
            <w:bCs w:val="0"/>
            <w:sz w:val="32"/>
            <w:szCs w:val="32"/>
            <w:lang w:val="en-US" w:eastAsia="zh-CN"/>
          </w:rPr>
          <w:t>二十</w:t>
        </w:r>
      </w:ins>
      <w:ins w:id="31" w:author="胡文静：拟稿人" w:date="2025-12-26T11:40:27Z">
        <w:r>
          <w:rPr>
            <w:rFonts w:hint="eastAsia" w:ascii="仿宋_GB2312" w:hAnsi="仿宋_GB2312" w:eastAsia="仿宋_GB2312" w:cs="仿宋_GB2312"/>
            <w:b w:val="0"/>
            <w:bCs w:val="0"/>
            <w:sz w:val="32"/>
            <w:szCs w:val="32"/>
            <w:lang w:val="en-US" w:eastAsia="zh-CN"/>
          </w:rPr>
          <w:t>四</w:t>
        </w:r>
      </w:ins>
      <w:ins w:id="32" w:author="胡文静：拟稿人" w:date="2025-12-26T09:46:12Z">
        <w:r>
          <w:rPr>
            <w:rFonts w:hint="eastAsia" w:ascii="仿宋_GB2312" w:hAnsi="仿宋_GB2312" w:eastAsia="仿宋_GB2312" w:cs="仿宋_GB2312"/>
            <w:b w:val="0"/>
            <w:bCs w:val="0"/>
            <w:sz w:val="32"/>
            <w:szCs w:val="32"/>
            <w:lang w:val="en-US" w:eastAsia="zh-CN"/>
          </w:rPr>
          <w:t>条</w:t>
        </w:r>
      </w:ins>
      <w:ins w:id="33" w:author="胡文静：拟稿人" w:date="2025-12-26T09:46:29Z">
        <w:r>
          <w:rPr>
            <w:rFonts w:hint="eastAsia" w:ascii="仿宋_GB2312" w:hAnsi="仿宋_GB2312" w:eastAsia="仿宋_GB2312" w:cs="仿宋_GB2312"/>
            <w:b w:val="0"/>
            <w:bCs w:val="0"/>
            <w:sz w:val="32"/>
            <w:szCs w:val="32"/>
            <w:lang w:val="en-US" w:eastAsia="zh-CN"/>
          </w:rPr>
          <w:t>第一款</w:t>
        </w:r>
      </w:ins>
      <w:ins w:id="34" w:author="胡文静：拟稿人" w:date="2025-12-26T09:50:46Z">
        <w:r>
          <w:rPr>
            <w:rFonts w:hint="eastAsia" w:ascii="仿宋_GB2312" w:hAnsi="仿宋_GB2312" w:eastAsia="仿宋_GB2312" w:cs="仿宋_GB2312"/>
            <w:b w:val="0"/>
            <w:bCs w:val="0"/>
            <w:sz w:val="32"/>
            <w:szCs w:val="32"/>
            <w:lang w:val="en-US" w:eastAsia="zh-CN"/>
          </w:rPr>
          <w:t>以及</w:t>
        </w:r>
      </w:ins>
      <w:r>
        <w:rPr>
          <w:rFonts w:hint="eastAsia" w:ascii="仿宋_GB2312" w:hAnsi="仿宋_GB2312" w:eastAsia="仿宋_GB2312" w:cs="仿宋_GB2312"/>
          <w:b w:val="0"/>
          <w:bCs w:val="0"/>
          <w:sz w:val="32"/>
          <w:szCs w:val="32"/>
          <w:lang w:val="en-US" w:eastAsia="zh-CN"/>
        </w:rPr>
        <w:t>《证券基金经营机构董事、监事、高级管理人员及从业人员监督管理办法》第五十一条第一款</w:t>
      </w:r>
      <w:ins w:id="35" w:author="唐莎：部门负责人" w:date="2025-12-29T09:00:40Z">
        <w:r>
          <w:rPr>
            <w:rFonts w:hint="eastAsia" w:ascii="仿宋_GB2312" w:hAnsi="仿宋_GB2312" w:eastAsia="仿宋_GB2312" w:cs="仿宋_GB2312"/>
            <w:b w:val="0"/>
            <w:bCs w:val="0"/>
            <w:sz w:val="32"/>
            <w:szCs w:val="32"/>
            <w:lang w:val="en-US" w:eastAsia="zh-CN"/>
          </w:rPr>
          <w:t>的</w:t>
        </w:r>
      </w:ins>
      <w:ins w:id="36" w:author="唐莎：部门负责人" w:date="2025-12-29T09:00:43Z">
        <w:r>
          <w:rPr>
            <w:rFonts w:hint="eastAsia" w:ascii="仿宋_GB2312" w:hAnsi="仿宋_GB2312" w:eastAsia="仿宋_GB2312" w:cs="仿宋_GB2312"/>
            <w:b w:val="0"/>
            <w:bCs w:val="0"/>
            <w:sz w:val="32"/>
            <w:szCs w:val="32"/>
            <w:lang w:val="en-US" w:eastAsia="zh-CN"/>
          </w:rPr>
          <w:t>相关规定</w:t>
        </w:r>
      </w:ins>
      <w:r>
        <w:rPr>
          <w:rFonts w:hint="eastAsia" w:ascii="仿宋_GB2312" w:hAnsi="仿宋_GB2312" w:eastAsia="仿宋_GB2312" w:cs="仿宋_GB2312"/>
          <w:color w:val="auto"/>
          <w:sz w:val="32"/>
          <w:szCs w:val="32"/>
          <w:highlight w:val="none"/>
          <w:lang w:val="en-US" w:eastAsia="zh-CN"/>
        </w:rPr>
        <w:t>，</w:t>
      </w:r>
      <w:r>
        <w:rPr>
          <w:rFonts w:hint="eastAsia" w:ascii="仿宋_GB2312" w:eastAsia="仿宋_GB2312"/>
          <w:sz w:val="32"/>
          <w:szCs w:val="32"/>
          <w:lang w:eastAsia="zh-CN"/>
        </w:rPr>
        <w:t>我局</w:t>
      </w:r>
      <w:r>
        <w:rPr>
          <w:rFonts w:hint="eastAsia" w:ascii="仿宋_GB2312" w:eastAsia="仿宋_GB2312"/>
          <w:sz w:val="32"/>
          <w:szCs w:val="32"/>
        </w:rPr>
        <w:t>决定对你采取监管谈话的行政监管措施</w:t>
      </w:r>
      <w:r>
        <w:rPr>
          <w:rFonts w:hint="eastAsia" w:ascii="仿宋_GB2312" w:hAnsi="仿宋_GB2312" w:eastAsia="仿宋_GB2312" w:cs="仿宋_GB2312"/>
          <w:color w:val="auto"/>
          <w:sz w:val="32"/>
          <w:szCs w:val="32"/>
          <w:highlight w:val="none"/>
          <w:lang w:val="en-US" w:eastAsia="zh-CN"/>
        </w:rPr>
        <w:t>，</w:t>
      </w:r>
      <w:r>
        <w:rPr>
          <w:rFonts w:hint="eastAsia" w:ascii="仿宋_GB2312" w:eastAsia="仿宋_GB2312"/>
          <w:color w:val="000000"/>
          <w:sz w:val="32"/>
          <w:szCs w:val="32"/>
          <w:lang w:val="en-US" w:eastAsia="zh-CN"/>
        </w:rPr>
        <w:t>并记入证券期货市场诚信档案</w:t>
      </w:r>
      <w:r>
        <w:rPr>
          <w:rFonts w:hint="eastAsia" w:ascii="仿宋_GB2312" w:eastAsia="仿宋_GB2312"/>
          <w:sz w:val="32"/>
          <w:szCs w:val="32"/>
        </w:rPr>
        <w:t>，你应携带有效身份证件于202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del w:id="37" w:author="蒋望望：部门副职" w:date="2025-12-25T16:34:07Z">
        <w:r>
          <w:rPr>
            <w:rFonts w:hint="default" w:ascii="仿宋_GB2312" w:eastAsia="仿宋_GB2312"/>
            <w:sz w:val="32"/>
            <w:szCs w:val="32"/>
            <w:lang w:val="en-US" w:eastAsia="zh-CN"/>
          </w:rPr>
          <w:delText>8</w:delText>
        </w:r>
      </w:del>
      <w:ins w:id="38" w:author="胡文静：返回拟稿人" w:date="2025-12-29T15:30:29Z">
        <w:r>
          <w:rPr>
            <w:rFonts w:hint="default" w:ascii="仿宋_GB2312" w:eastAsia="仿宋_GB2312"/>
            <w:sz w:val="32"/>
            <w:szCs w:val="32"/>
            <w:lang w:val="en" w:eastAsia="zh-CN"/>
          </w:rPr>
          <w:t>6</w:t>
        </w:r>
      </w:ins>
      <w:ins w:id="39" w:author="蒋望望：部门副职" w:date="2025-12-25T16:34:07Z">
        <w:del w:id="40" w:author="胡文静：返回拟稿人" w:date="2025-12-29T15:30:08Z">
          <w:r>
            <w:rPr>
              <w:rFonts w:hint="eastAsia" w:ascii="仿宋_GB2312" w:eastAsia="仿宋_GB2312"/>
              <w:sz w:val="32"/>
              <w:szCs w:val="32"/>
              <w:lang w:val="en-US" w:eastAsia="zh-CN"/>
            </w:rPr>
            <w:delText xml:space="preserve"> </w:delText>
          </w:r>
        </w:del>
      </w:ins>
      <w:r>
        <w:rPr>
          <w:rFonts w:hint="eastAsia" w:ascii="仿宋_GB2312" w:eastAsia="仿宋_GB2312"/>
          <w:sz w:val="32"/>
          <w:szCs w:val="32"/>
        </w:rPr>
        <w:t>日</w:t>
      </w:r>
      <w:r>
        <w:rPr>
          <w:rFonts w:hint="eastAsia" w:ascii="仿宋_GB2312" w:eastAsia="仿宋_GB2312"/>
          <w:sz w:val="32"/>
          <w:szCs w:val="32"/>
          <w:lang w:val="en-US" w:eastAsia="zh-CN"/>
        </w:rPr>
        <w:t>10</w:t>
      </w:r>
      <w:r>
        <w:rPr>
          <w:rFonts w:hint="eastAsia" w:ascii="仿宋_GB2312" w:eastAsia="仿宋_GB2312"/>
          <w:sz w:val="32"/>
          <w:szCs w:val="32"/>
        </w:rPr>
        <w:t>时到我局接受监管谈话。</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江西证监局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del w:id="41" w:author="公文专岗：编号" w:date="2025-12-29T15:46:33Z">
        <w:r>
          <w:rPr>
            <w:rFonts w:hint="default" w:ascii="仿宋_GB2312" w:eastAsia="仿宋_GB2312"/>
            <w:sz w:val="32"/>
            <w:szCs w:val="32"/>
            <w:lang w:val="en-US" w:eastAsia="zh-CN"/>
          </w:rPr>
          <w:delText>X</w:delText>
        </w:r>
      </w:del>
      <w:ins w:id="42" w:author="公文专岗：编号" w:date="2025-12-29T15:46:33Z">
        <w:r>
          <w:rPr>
            <w:rFonts w:hint="eastAsia" w:ascii="仿宋_GB2312" w:eastAsia="仿宋_GB2312"/>
            <w:sz w:val="32"/>
            <w:szCs w:val="32"/>
            <w:lang w:val="en-US" w:eastAsia="zh-CN"/>
          </w:rPr>
          <w:t>29</w:t>
        </w:r>
      </w:ins>
      <w:r>
        <w:rPr>
          <w:rFonts w:hint="eastAsia" w:ascii="仿宋_GB2312" w:eastAsia="仿宋_GB2312"/>
          <w:sz w:val="32"/>
          <w:szCs w:val="32"/>
        </w:rPr>
        <w:t>日</w:t>
      </w:r>
    </w:p>
    <w:p>
      <w:pPr>
        <w:adjustRightInd w:val="0"/>
        <w:snapToGrid w:val="0"/>
        <w:spacing w:line="560" w:lineRule="exact"/>
        <w:ind w:firstLine="640" w:firstLineChars="200"/>
        <w:rPr>
          <w:rFonts w:hint="eastAsia" w:ascii="仿宋_GB2312" w:eastAsia="仿宋_GB2312"/>
          <w:sz w:val="32"/>
        </w:rPr>
      </w:pPr>
    </w:p>
    <w:p>
      <w:pPr>
        <w:adjustRightInd w:val="0"/>
        <w:snapToGrid w:val="0"/>
        <w:spacing w:line="560" w:lineRule="exact"/>
        <w:ind w:firstLine="640" w:firstLineChars="200"/>
        <w:rPr>
          <w:rFonts w:hint="eastAsia" w:ascii="仿宋_GB2312" w:eastAsia="仿宋_GB2312"/>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spacing w:line="420" w:lineRule="exact"/>
        <w:rPr>
          <w:del w:id="43" w:author="胡文静：拟稿人" w:date="2025-12-26T09:50:55Z"/>
          <w:rFonts w:hint="eastAsia" w:ascii="黑体" w:eastAsia="黑体"/>
          <w:sz w:val="32"/>
        </w:rPr>
      </w:pPr>
    </w:p>
    <w:p>
      <w:pPr>
        <w:spacing w:line="420" w:lineRule="exact"/>
        <w:rPr>
          <w:del w:id="44" w:author="胡文静：拟稿人" w:date="2025-12-26T09:50:54Z"/>
          <w:rFonts w:hint="eastAsia" w:ascii="黑体" w:eastAsia="黑体"/>
          <w:sz w:val="32"/>
        </w:rPr>
      </w:pPr>
    </w:p>
    <w:p>
      <w:pPr>
        <w:spacing w:line="420" w:lineRule="exact"/>
        <w:rPr>
          <w:del w:id="45" w:author="胡文静：拟稿人" w:date="2025-12-26T09:50:54Z"/>
          <w:rFonts w:hint="eastAsia" w:ascii="黑体" w:eastAsia="黑体"/>
          <w:sz w:val="32"/>
        </w:rPr>
      </w:pPr>
    </w:p>
    <w:p>
      <w:pPr>
        <w:spacing w:line="420" w:lineRule="exact"/>
        <w:rPr>
          <w:del w:id="46" w:author="胡文静：拟稿人" w:date="2025-12-26T09:50:53Z"/>
          <w:rFonts w:hint="eastAsia" w:ascii="黑体" w:eastAsia="黑体"/>
          <w:sz w:val="32"/>
        </w:rPr>
      </w:pPr>
    </w:p>
    <w:p>
      <w:pPr>
        <w:spacing w:line="420" w:lineRule="exact"/>
        <w:rPr>
          <w:rFonts w:hint="eastAsia" w:ascii="黑体" w:eastAsia="黑体"/>
          <w:sz w:val="32"/>
        </w:rPr>
      </w:pPr>
    </w:p>
    <w:p>
      <w:pPr>
        <w:spacing w:line="420" w:lineRule="exact"/>
        <w:rPr>
          <w:rFonts w:hint="eastAsia" w:ascii="黑体" w:eastAsia="黑体"/>
          <w:sz w:val="32"/>
        </w:rPr>
      </w:pPr>
    </w:p>
    <w:p>
      <w:pPr>
        <w:pBdr>
          <w:top w:val="single" w:color="auto" w:sz="12" w:space="1"/>
        </w:pBdr>
        <w:spacing w:line="420" w:lineRule="exact"/>
        <w:ind w:firstLine="280" w:firstLineChars="100"/>
        <w:rPr>
          <w:rFonts w:hint="eastAsia" w:ascii="仿宋_GB2312" w:hAnsi="华文仿宋" w:eastAsia="仿宋_GB2312"/>
          <w:sz w:val="32"/>
        </w:rPr>
      </w:pPr>
      <w:r>
        <w:rPr>
          <w:rFonts w:hint="eastAsia" w:ascii="仿宋_GB2312" w:hAnsi="华文仿宋" w:eastAsia="仿宋_GB2312"/>
          <w:sz w:val="28"/>
        </w:rPr>
        <w:t>抄送：</w:t>
      </w:r>
      <w:r>
        <w:rPr>
          <w:rFonts w:hint="eastAsia" w:ascii="仿宋_GB2312" w:eastAsia="仿宋_GB2312"/>
          <w:sz w:val="28"/>
          <w:lang w:val="zh-CN"/>
        </w:rPr>
        <w:t>中国证监会证券基金机构监管司</w:t>
      </w:r>
      <w:ins w:id="47" w:author="唐莎：部门负责人" w:date="2025-12-29T09:01:03Z">
        <w:r>
          <w:rPr>
            <w:rFonts w:hint="eastAsia" w:ascii="仿宋_GB2312" w:eastAsia="仿宋_GB2312"/>
            <w:sz w:val="28"/>
            <w:lang w:val="zh-CN"/>
          </w:rPr>
          <w:t>，</w:t>
        </w:r>
      </w:ins>
      <w:del w:id="48" w:author="唐莎：部门负责人" w:date="2025-12-29T09:01:02Z">
        <w:r>
          <w:rPr>
            <w:rFonts w:hint="eastAsia" w:ascii="仿宋_GB2312" w:eastAsia="仿宋_GB2312"/>
            <w:sz w:val="28"/>
            <w:lang w:val="zh-CN"/>
          </w:rPr>
          <w:delText>,</w:delText>
        </w:r>
      </w:del>
      <w:r>
        <w:rPr>
          <w:rFonts w:hint="eastAsia" w:ascii="仿宋_GB2312" w:eastAsia="仿宋_GB2312"/>
          <w:sz w:val="28"/>
          <w:lang w:val="zh-CN"/>
        </w:rPr>
        <w:t>北京证监局</w:t>
      </w:r>
      <w:r>
        <w:rPr>
          <w:rFonts w:hint="eastAsia" w:ascii="仿宋_GB2312" w:hAnsi="华文仿宋" w:eastAsia="仿宋_GB2312"/>
          <w:sz w:val="28"/>
        </w:rPr>
        <w:t xml:space="preserve">。 </w:t>
      </w:r>
    </w:p>
    <w:p>
      <w:pPr>
        <w:pBdr>
          <w:top w:val="single" w:color="auto" w:sz="8" w:space="1"/>
          <w:bottom w:val="single" w:color="auto" w:sz="12" w:space="1"/>
        </w:pBdr>
        <w:spacing w:line="420" w:lineRule="exact"/>
        <w:ind w:firstLine="280" w:firstLineChars="100"/>
        <w:rPr>
          <w:rFonts w:hint="eastAsia"/>
        </w:rPr>
      </w:pPr>
      <w:r>
        <w:rPr>
          <w:rFonts w:hint="eastAsia" w:ascii="仿宋_GB2312" w:hAnsi="华文仿宋" w:eastAsia="仿宋_GB2312"/>
          <w:sz w:val="28"/>
        </w:rPr>
        <w:t>江西证监局办公室</w:t>
      </w:r>
      <w:r>
        <w:rPr>
          <w:rFonts w:hint="eastAsia" w:ascii="仿宋_GB2312" w:hAnsi="华文仿宋" w:eastAsia="仿宋_GB2312"/>
          <w:sz w:val="28"/>
        </w:rPr>
        <w:tab/>
      </w:r>
      <w:r>
        <w:rPr>
          <w:rFonts w:hint="eastAsia" w:ascii="仿宋_GB2312" w:hAnsi="华文仿宋" w:eastAsia="仿宋_GB2312"/>
          <w:sz w:val="28"/>
        </w:rPr>
        <w:t>　　　　　　     202</w:t>
      </w:r>
      <w:r>
        <w:rPr>
          <w:rFonts w:hint="eastAsia" w:ascii="仿宋_GB2312" w:hAnsi="华文仿宋" w:eastAsia="仿宋_GB2312"/>
          <w:sz w:val="28"/>
          <w:lang w:val="en-US" w:eastAsia="zh-CN"/>
        </w:rPr>
        <w:t>5</w:t>
      </w:r>
      <w:r>
        <w:rPr>
          <w:rFonts w:hint="eastAsia" w:ascii="仿宋_GB2312" w:hAnsi="华文仿宋" w:eastAsia="仿宋_GB2312"/>
          <w:sz w:val="28"/>
        </w:rPr>
        <w:t>年</w:t>
      </w:r>
      <w:r>
        <w:rPr>
          <w:rFonts w:hint="eastAsia" w:ascii="仿宋_GB2312" w:hAnsi="华文仿宋" w:eastAsia="仿宋_GB2312"/>
          <w:sz w:val="28"/>
          <w:lang w:val="en-US" w:eastAsia="zh-CN"/>
        </w:rPr>
        <w:t>12</w:t>
      </w:r>
      <w:r>
        <w:rPr>
          <w:rFonts w:hint="eastAsia" w:ascii="仿宋_GB2312" w:hAnsi="华文仿宋" w:eastAsia="仿宋_GB2312"/>
          <w:sz w:val="28"/>
        </w:rPr>
        <w:t>月</w:t>
      </w:r>
      <w:del w:id="49" w:author="公文专岗：编号" w:date="2025-12-29T15:46:35Z">
        <w:r>
          <w:rPr>
            <w:rFonts w:hint="default" w:ascii="仿宋_GB2312" w:hAnsi="华文仿宋" w:eastAsia="仿宋_GB2312"/>
            <w:sz w:val="28"/>
            <w:lang w:val="en-US" w:eastAsia="zh-CN"/>
          </w:rPr>
          <w:delText>X</w:delText>
        </w:r>
      </w:del>
      <w:ins w:id="50" w:author="公文专岗：编号" w:date="2025-12-29T15:46:35Z">
        <w:r>
          <w:rPr>
            <w:rFonts w:hint="eastAsia" w:ascii="仿宋_GB2312" w:hAnsi="华文仿宋" w:eastAsia="仿宋_GB2312"/>
            <w:sz w:val="28"/>
            <w:lang w:val="en-US" w:eastAsia="zh-CN"/>
          </w:rPr>
          <w:t>2</w:t>
        </w:r>
      </w:ins>
      <w:ins w:id="51" w:author="公文专岗：编号" w:date="2025-12-29T15:46:36Z">
        <w:r>
          <w:rPr>
            <w:rFonts w:hint="eastAsia" w:ascii="仿宋_GB2312" w:hAnsi="华文仿宋" w:eastAsia="仿宋_GB2312"/>
            <w:sz w:val="28"/>
            <w:lang w:val="en-US" w:eastAsia="zh-CN"/>
          </w:rPr>
          <w:t>9</w:t>
        </w:r>
      </w:ins>
      <w:bookmarkStart w:id="1" w:name="_GoBack"/>
      <w:bookmarkEnd w:id="1"/>
      <w:r>
        <w:rPr>
          <w:rFonts w:hint="eastAsia" w:ascii="仿宋_GB2312" w:hAnsi="华文仿宋" w:eastAsia="仿宋_GB2312"/>
          <w:sz w:val="28"/>
        </w:rPr>
        <w:t xml:space="preserve">日印发 </w:t>
      </w:r>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文静：拟稿人">
    <w15:presenceInfo w15:providerId="None" w15:userId="胡文静：拟稿人"/>
  </w15:person>
  <w15:person w15:author="唐莎：部门负责人">
    <w15:presenceInfo w15:providerId="None" w15:userId="唐莎：部门负责人"/>
  </w15:person>
  <w15:person w15:author="蒋望望：部门副职">
    <w15:presenceInfo w15:providerId="None" w15:userId="蒋望望：部门副职"/>
  </w15:person>
  <w15:person w15:author="胡文静：返回拟稿人">
    <w15:presenceInfo w15:providerId="None" w15:userId="胡文静：返回拟稿人"/>
  </w15:person>
  <w15:person w15:author="公文专岗：编号">
    <w15:presenceInfo w15:providerId="None" w15:userId="公文专岗：编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A7CA"/>
    <w:rsid w:val="5C7625C4"/>
    <w:rsid w:val="6EB61368"/>
    <w:rsid w:val="7A5CED7A"/>
    <w:rsid w:val="7B6FE0A4"/>
    <w:rsid w:val="7F7A1CD1"/>
    <w:rsid w:val="B75A2EE4"/>
    <w:rsid w:val="D7DDC387"/>
    <w:rsid w:val="EFFFA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rPr>
      <w:rFonts w:ascii="Times New Roman" w:hAnsi="Times New Roman" w:eastAsia="宋体" w:cs="Times New Roman"/>
    </w:rPr>
  </w:style>
  <w:style w:type="paragraph" w:customStyle="1" w:styleId="8">
    <w:name w:val=" Char Char Char Char Char Char Char"/>
    <w:basedOn w:val="1"/>
    <w:qFormat/>
    <w:uiPriority w:val="0"/>
  </w:style>
  <w:style w:type="paragraph" w:customStyle="1" w:styleId="9">
    <w:name w:val="p0"/>
    <w:basedOn w:val="1"/>
    <w:qFormat/>
    <w:uiPriority w:val="0"/>
    <w:pPr>
      <w:widowControl/>
    </w:pPr>
    <w:rPr>
      <w:rFonts w:ascii="Calibri" w:hAnsi="Calibri"/>
      <w:kern w:val="0"/>
    </w:rPr>
  </w:style>
  <w:style w:type="paragraph" w:customStyle="1" w:styleId="10">
    <w:name w:val=" Char"/>
    <w:basedOn w:val="1"/>
    <w:qFormat/>
    <w:uiPriority w:val="0"/>
    <w:pPr>
      <w:tabs>
        <w:tab w:val="left" w:pos="360"/>
      </w:tabs>
      <w:ind w:left="360" w:hanging="36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2024-07-19T01:22:00Z</dcterms:created>
  <dc:creator>蒋望望</dc:creator>
  <cp:lastModifiedBy>公文专岗：编号</cp:lastModifiedBy>
  <dcterms:modified xsi:type="dcterms:W3CDTF">2025-12-29T15:46:39Z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BDEF603233CB86EB3EA798669F465984</vt:lpwstr>
  </property>
</Properties>
</file>